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9329FA7" w14:textId="77777777" w:rsidR="007C5199" w:rsidRDefault="0008794B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</w:t>
            </w:r>
            <w:r w:rsidR="007A3AC9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857395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Investimento </w:t>
            </w:r>
            <w:r w:rsidR="00857395"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2.1: M4C1I2.1-2023-1222- Formazione del personale scolastico per la transizione digitale nelle scuole statali </w:t>
            </w:r>
          </w:p>
          <w:p w14:paraId="69E7D7E7" w14:textId="6511DC05" w:rsidR="0008794B" w:rsidRPr="00857395" w:rsidRDefault="00857395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(D.M. 66/2023) </w:t>
            </w:r>
          </w:p>
          <w:p w14:paraId="70A97B24" w14:textId="32113AB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8D513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</w:t>
            </w:r>
          </w:p>
          <w:p w14:paraId="546F74BE" w14:textId="35E4440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54A8DBE2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Procedura </w:t>
            </w:r>
            <w:r w:rsidR="00E0032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di selezione per il conferimento di </w:t>
            </w:r>
            <w:r w:rsidR="007232A3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un </w:t>
            </w:r>
            <w:r w:rsidR="0063004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incarico 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individuale</w:t>
            </w:r>
            <w:r w:rsidR="007C5199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di TUTOR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, avente ad </w:t>
            </w:r>
            <w:r w:rsidR="00DD72AA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oggetto</w:t>
            </w:r>
            <w:r w:rsidR="000B0C6E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</w:t>
            </w:r>
            <w:r w:rsidR="000B0C6E" w:rsidRPr="00FD150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la realizzazione </w:t>
            </w:r>
            <w:ins w:id="1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del</w:t>
              </w:r>
            </w:ins>
            <w:r w:rsidR="000B0C6E" w:rsidRPr="00FD150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ins w:id="2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progetto</w:t>
              </w:r>
              <w:r w:rsidR="000B0C6E" w:rsidRPr="00857395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 xml:space="preserve">: </w:t>
              </w:r>
            </w:ins>
            <w:r w:rsidR="00857395" w:rsidRPr="008573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Nuove Competenze Digitali Per Il Personale Scolastico</w:t>
            </w:r>
            <w:r w:rsidR="008D513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per il Corso: </w:t>
            </w:r>
            <w:r w:rsidR="00BD1619" w:rsidRPr="00BD1619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  <w:r w:rsidR="00A973D4">
              <w:rPr>
                <w:rFonts w:asciiTheme="minorHAnsi" w:hAnsiTheme="minorHAnsi" w:cstheme="minorHAnsi"/>
                <w:b/>
                <w:sz w:val="28"/>
                <w:szCs w:val="28"/>
              </w:rPr>
              <w:t>Coding unplugged</w:t>
            </w:r>
            <w:r w:rsidR="00BD1619" w:rsidRPr="00BD1619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  <w:r w:rsidR="00A973D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per l’Infanzia</w:t>
            </w:r>
          </w:p>
          <w:p w14:paraId="700F6F33" w14:textId="26C8416C" w:rsid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B828567" w14:textId="42AD4C06" w:rsidR="007C5199" w:rsidRP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Avviso: M4C1I2.1-2023-1222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Titolo del Progetto 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progetto PVIC813007 - M4C1I2.1-2023-1222-P-44400 </w:t>
            </w:r>
            <w:r w:rsidRPr="007C5199">
              <w:rPr>
                <w:rFonts w:ascii="Arial" w:hAnsi="Arial" w:cs="Arial"/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  <w:shd w:val="clear" w:color="auto" w:fill="FFFFFF"/>
              </w:rPr>
              <w:t>CUP: B84D23006460006</w:t>
            </w:r>
            <w:r w:rsidRPr="007C5199">
              <w:rPr>
                <w:b/>
              </w:rPr>
              <w:br/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DE9E2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C5199" w:rsidRPr="002A280A">
        <w:rPr>
          <w:rFonts w:ascii="Calibri" w:hAnsi="Calibri" w:cs="Calibri"/>
          <w:b/>
          <w:sz w:val="22"/>
          <w:szCs w:val="22"/>
        </w:rPr>
        <w:t>in qualità di personale interno alla Istituzione scolastica,</w:t>
      </w:r>
    </w:p>
    <w:p w14:paraId="6EADE3D9" w14:textId="27EDF0BA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4A717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A973D4">
        <w:rPr>
          <w:rFonts w:asciiTheme="minorHAnsi" w:hAnsiTheme="minorHAnsi" w:cstheme="minorHAnsi"/>
          <w:bCs/>
          <w:sz w:val="22"/>
          <w:szCs w:val="22"/>
        </w:rPr>
        <w:t xml:space="preserve"> in qualità di TUTOR</w:t>
      </w:r>
      <w:bookmarkStart w:id="8" w:name="_GoBack"/>
      <w:bookmarkEnd w:id="8"/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003BF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D1619">
        <w:rPr>
          <w:rFonts w:asciiTheme="minorHAnsi" w:hAnsiTheme="minorHAnsi" w:cstheme="minorHAnsi"/>
          <w:bCs/>
          <w:sz w:val="22"/>
          <w:szCs w:val="22"/>
        </w:rPr>
        <w:t>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D1619">
        <w:rPr>
          <w:rFonts w:asciiTheme="minorHAnsi" w:hAnsiTheme="minorHAnsi" w:cstheme="minorHAnsi"/>
          <w:bCs/>
          <w:sz w:val="22"/>
          <w:szCs w:val="22"/>
        </w:rPr>
        <w:t xml:space="preserve">_____________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7C5199">
        <w:rPr>
          <w:rFonts w:cstheme="minorHAnsi"/>
        </w:rPr>
        <w:t>[</w:t>
      </w:r>
      <w:r w:rsidR="0026173D" w:rsidRPr="007C5199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86B6D2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8D513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8D513B">
        <w:rPr>
          <w:rFonts w:asciiTheme="minorHAnsi" w:hAnsiTheme="minorHAnsi" w:cstheme="minorHAnsi"/>
          <w:b/>
          <w:i/>
          <w:sz w:val="22"/>
          <w:szCs w:val="22"/>
        </w:rPr>
        <w:t xml:space="preserve">fotocopia </w:t>
      </w:r>
      <w:r w:rsidR="00727930" w:rsidRPr="008D513B">
        <w:rPr>
          <w:rFonts w:asciiTheme="minorHAnsi" w:hAnsiTheme="minorHAnsi" w:cstheme="minorHAnsi"/>
          <w:b/>
          <w:i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D9D5" w14:textId="77777777" w:rsidR="008905D3" w:rsidRDefault="008905D3">
      <w:r>
        <w:separator/>
      </w:r>
    </w:p>
  </w:endnote>
  <w:endnote w:type="continuationSeparator" w:id="0">
    <w:p w14:paraId="4CF1CEC2" w14:textId="77777777" w:rsidR="008905D3" w:rsidRDefault="008905D3">
      <w:r>
        <w:continuationSeparator/>
      </w:r>
    </w:p>
  </w:endnote>
  <w:endnote w:type="continuationNotice" w:id="1">
    <w:p w14:paraId="51D99FC8" w14:textId="77777777" w:rsidR="008905D3" w:rsidRDefault="008905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1BC8B2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973D4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0DCF3" w14:textId="77777777" w:rsidR="008905D3" w:rsidRDefault="008905D3">
      <w:r>
        <w:separator/>
      </w:r>
    </w:p>
  </w:footnote>
  <w:footnote w:type="continuationSeparator" w:id="0">
    <w:p w14:paraId="7407293B" w14:textId="77777777" w:rsidR="008905D3" w:rsidRDefault="008905D3">
      <w:r>
        <w:continuationSeparator/>
      </w:r>
    </w:p>
  </w:footnote>
  <w:footnote w:type="continuationNotice" w:id="1">
    <w:p w14:paraId="2AF39EC1" w14:textId="77777777" w:rsidR="008905D3" w:rsidRDefault="008905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B3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C6E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052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199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39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5D3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13B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E78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3D4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619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00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markedcontent">
    <w:name w:val="markedcontent"/>
    <w:basedOn w:val="Carpredefinitoparagrafo"/>
    <w:rsid w:val="007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2025-02-17T14:33:00Z</dcterms:created>
  <dcterms:modified xsi:type="dcterms:W3CDTF">2025-02-17T14:33:00Z</dcterms:modified>
</cp:coreProperties>
</file>