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9329FA7" w14:textId="77777777" w:rsidR="007C5199" w:rsidRDefault="0008794B" w:rsidP="00857395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</w:t>
            </w:r>
            <w:r w:rsidR="007A3AC9" w:rsidRPr="00857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="00857395" w:rsidRPr="00857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Investimento </w:t>
            </w:r>
            <w:r w:rsidR="00857395" w:rsidRPr="008573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2.1: M4C1I2.1-2023-1222- Formazione del personale scolastico per la transizione digitale nelle scuole statali </w:t>
            </w:r>
          </w:p>
          <w:p w14:paraId="69E7D7E7" w14:textId="6511DC05" w:rsidR="0008794B" w:rsidRPr="00857395" w:rsidRDefault="00857395" w:rsidP="00857395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8573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(D.M. 66/2023) </w:t>
            </w:r>
          </w:p>
          <w:p w14:paraId="70A97B24" w14:textId="32113AB4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8D513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</w:t>
            </w:r>
          </w:p>
          <w:p w14:paraId="546F74BE" w14:textId="35E44402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64CC4D29" w:rsidR="00752FE9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Procedura </w:t>
            </w:r>
            <w:r w:rsidR="00E00325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di selezione per il conferimento di </w:t>
            </w:r>
            <w:r w:rsidR="007232A3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un </w:t>
            </w:r>
            <w:r w:rsidR="00630045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incarico </w:t>
            </w:r>
            <w:r w:rsidR="00DD72AA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>individuale</w:t>
            </w:r>
            <w:r w:rsidR="007C5199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 di TUTOR</w:t>
            </w:r>
            <w:r w:rsidR="00DD72AA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, avente ad </w:t>
            </w:r>
            <w:r w:rsidR="00DD72AA" w:rsidRPr="00FD1500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>oggetto</w:t>
            </w:r>
            <w:r w:rsidR="000B0C6E" w:rsidRPr="00FD1500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 </w:t>
            </w:r>
            <w:r w:rsidR="000B0C6E" w:rsidRPr="00FD150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la realizzazione </w:t>
            </w:r>
            <w:ins w:id="1" w:author="Autore">
              <w:r w:rsidR="000B0C6E" w:rsidRPr="00FD1500"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del</w:t>
              </w:r>
            </w:ins>
            <w:r w:rsidR="000B0C6E" w:rsidRPr="00FD150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ins w:id="2" w:author="Autore">
              <w:r w:rsidR="000B0C6E" w:rsidRPr="00FD1500"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progetto</w:t>
              </w:r>
              <w:r w:rsidR="000B0C6E" w:rsidRPr="00857395"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 xml:space="preserve">: </w:t>
              </w:r>
            </w:ins>
            <w:r w:rsidR="00857395" w:rsidRPr="0085739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Nuove Competenze Digitali Per Il Personale Scolastico</w:t>
            </w:r>
            <w:r w:rsidR="008D513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per il Corso: </w:t>
            </w:r>
            <w:r w:rsidR="00BD1619" w:rsidRPr="00BD1619">
              <w:rPr>
                <w:rFonts w:asciiTheme="minorHAnsi" w:hAnsiTheme="minorHAnsi" w:cstheme="minorHAnsi"/>
                <w:b/>
                <w:sz w:val="28"/>
                <w:szCs w:val="28"/>
              </w:rPr>
              <w:t>“Educazione socio-emotiva per la prevenzione del cyberbullismo”</w:t>
            </w:r>
          </w:p>
          <w:p w14:paraId="700F6F33" w14:textId="26C8416C" w:rsidR="007C5199" w:rsidRDefault="007C519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B828567" w14:textId="51BA64CF" w:rsidR="007C5199" w:rsidRPr="007C5199" w:rsidRDefault="007C519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bidi="it-IT"/>
              </w:rPr>
            </w:pPr>
            <w:r w:rsidRPr="007C5199">
              <w:rPr>
                <w:rStyle w:val="markedcontent"/>
                <w:rFonts w:ascii="Arial" w:hAnsi="Arial" w:cs="Arial"/>
                <w:b/>
              </w:rPr>
              <w:t xml:space="preserve">AVVISO DI SELEZIONE INTERNO PER IL CONFERIMENTO DI N. 1 INCARICO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INDIVIDUALE, AVENTE AD OGGETTO LA REALIZZAZIONE DEL PROGETTO: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NUOVE COMPETENZE DIGITALI PER IL PERSONALE SCOLASTICO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Codice Avviso: M4C1I2.1-2023-1222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Titolo del Progetto Nuove Competenze Digitali Per Il Personale Scolastico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Codice progetto PVIC813007 - M4C1I2.1-2023-1222-P-44400 </w:t>
            </w:r>
            <w:r w:rsidRPr="007C5199">
              <w:rPr>
                <w:rFonts w:ascii="Arial" w:hAnsi="Arial" w:cs="Arial"/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  <w:shd w:val="clear" w:color="auto" w:fill="FFFFFF"/>
              </w:rPr>
              <w:t>CUP: B84D23006460006</w:t>
            </w:r>
            <w:r w:rsidRPr="007C5199">
              <w:rPr>
                <w:b/>
              </w:rPr>
              <w:br/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4DE9E2A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C5199" w:rsidRPr="002A280A">
        <w:rPr>
          <w:rFonts w:ascii="Calibri" w:hAnsi="Calibri" w:cs="Calibri"/>
          <w:b/>
          <w:sz w:val="22"/>
          <w:szCs w:val="22"/>
        </w:rPr>
        <w:t>in qualità di personale interno alla Istituzione scolastica,</w:t>
      </w:r>
    </w:p>
    <w:p w14:paraId="6EADE3D9" w14:textId="27EDF0BA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D003BF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D1619">
        <w:rPr>
          <w:rFonts w:asciiTheme="minorHAnsi" w:hAnsiTheme="minorHAnsi" w:cstheme="minorHAnsi"/>
          <w:bCs/>
          <w:sz w:val="22"/>
          <w:szCs w:val="22"/>
        </w:rPr>
        <w:t>______</w:t>
      </w:r>
      <w:bookmarkStart w:id="8" w:name="_GoBack"/>
      <w:bookmarkEnd w:id="8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BD1619">
        <w:rPr>
          <w:rFonts w:asciiTheme="minorHAnsi" w:hAnsiTheme="minorHAnsi" w:cstheme="minorHAnsi"/>
          <w:bCs/>
          <w:sz w:val="22"/>
          <w:szCs w:val="22"/>
        </w:rPr>
        <w:t xml:space="preserve">_____________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7C5199">
        <w:rPr>
          <w:rFonts w:cstheme="minorHAnsi"/>
        </w:rPr>
        <w:t>[</w:t>
      </w:r>
      <w:r w:rsidR="0026173D" w:rsidRPr="007C5199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186B6D2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8D513B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8D513B">
        <w:rPr>
          <w:rFonts w:asciiTheme="minorHAnsi" w:hAnsiTheme="minorHAnsi" w:cstheme="minorHAnsi"/>
          <w:b/>
          <w:i/>
          <w:sz w:val="22"/>
          <w:szCs w:val="22"/>
        </w:rPr>
        <w:t xml:space="preserve">fotocopia </w:t>
      </w:r>
      <w:r w:rsidR="00727930" w:rsidRPr="008D513B">
        <w:rPr>
          <w:rFonts w:asciiTheme="minorHAnsi" w:hAnsiTheme="minorHAnsi" w:cstheme="minorHAnsi"/>
          <w:b/>
          <w:i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0D9D5" w14:textId="77777777" w:rsidR="008905D3" w:rsidRDefault="008905D3">
      <w:r>
        <w:separator/>
      </w:r>
    </w:p>
  </w:endnote>
  <w:endnote w:type="continuationSeparator" w:id="0">
    <w:p w14:paraId="4CF1CEC2" w14:textId="77777777" w:rsidR="008905D3" w:rsidRDefault="008905D3">
      <w:r>
        <w:continuationSeparator/>
      </w:r>
    </w:p>
  </w:endnote>
  <w:endnote w:type="continuationNotice" w:id="1">
    <w:p w14:paraId="51D99FC8" w14:textId="77777777" w:rsidR="008905D3" w:rsidRDefault="008905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3FAC5DB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905D3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0DCF3" w14:textId="77777777" w:rsidR="008905D3" w:rsidRDefault="008905D3">
      <w:r>
        <w:separator/>
      </w:r>
    </w:p>
  </w:footnote>
  <w:footnote w:type="continuationSeparator" w:id="0">
    <w:p w14:paraId="7407293B" w14:textId="77777777" w:rsidR="008905D3" w:rsidRDefault="008905D3">
      <w:r>
        <w:continuationSeparator/>
      </w:r>
    </w:p>
  </w:footnote>
  <w:footnote w:type="continuationNotice" w:id="1">
    <w:p w14:paraId="2AF39EC1" w14:textId="77777777" w:rsidR="008905D3" w:rsidRDefault="008905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B3B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0C6E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052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199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395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5D3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13B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2E78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619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00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markedcontent">
    <w:name w:val="markedcontent"/>
    <w:basedOn w:val="Carpredefinitoparagrafo"/>
    <w:rsid w:val="007C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2025-01-23T12:49:00Z</dcterms:created>
  <dcterms:modified xsi:type="dcterms:W3CDTF">2025-01-23T12:49:00Z</dcterms:modified>
</cp:coreProperties>
</file>